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E0CF8B1" w:rsidR="00587F6A" w:rsidRDefault="000E77E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„Viel zu hell hier“</w:t>
      </w:r>
    </w:p>
    <w:p w14:paraId="642B2A4B" w14:textId="64C55700" w:rsidR="001D7FE1" w:rsidRPr="00CD0399" w:rsidRDefault="000E77EA"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LED-Leuchten stufenlos regeln</w:t>
      </w:r>
    </w:p>
    <w:p w14:paraId="670266A5" w14:textId="77777777" w:rsidR="00587F6A" w:rsidRDefault="00587F6A" w:rsidP="009B590E">
      <w:pPr>
        <w:rPr>
          <w:rFonts w:asciiTheme="minorHAnsi" w:hAnsiTheme="minorHAnsi" w:cstheme="minorHAnsi"/>
          <w:sz w:val="18"/>
          <w:szCs w:val="18"/>
        </w:rPr>
      </w:pPr>
    </w:p>
    <w:p w14:paraId="7BCB2A62" w14:textId="21BAF1B4" w:rsidR="00765423" w:rsidRDefault="00AC0D5D" w:rsidP="00587F6A">
      <w:pPr>
        <w:rPr>
          <w:rFonts w:asciiTheme="minorHAnsi" w:hAnsiTheme="minorHAnsi" w:cstheme="minorHAnsi"/>
          <w:sz w:val="18"/>
          <w:szCs w:val="18"/>
        </w:rPr>
      </w:pPr>
      <w:r>
        <w:rPr>
          <w:rFonts w:asciiTheme="minorHAnsi" w:hAnsiTheme="minorHAnsi" w:cstheme="minorHAnsi"/>
          <w:sz w:val="18"/>
          <w:szCs w:val="18"/>
        </w:rPr>
        <w:t xml:space="preserve">Mit dem </w:t>
      </w:r>
      <w:r w:rsidRPr="00AC0D5D">
        <w:rPr>
          <w:rFonts w:asciiTheme="minorHAnsi" w:hAnsiTheme="minorHAnsi" w:cstheme="minorHAnsi"/>
          <w:b/>
          <w:bCs/>
          <w:sz w:val="18"/>
          <w:szCs w:val="18"/>
        </w:rPr>
        <w:t>VY000007</w:t>
      </w:r>
      <w:r>
        <w:rPr>
          <w:rFonts w:asciiTheme="minorHAnsi" w:hAnsiTheme="minorHAnsi" w:cstheme="minorHAnsi"/>
          <w:sz w:val="18"/>
          <w:szCs w:val="18"/>
        </w:rPr>
        <w:t xml:space="preserve"> stellt </w:t>
      </w:r>
      <w:r w:rsidR="00D34D59">
        <w:rPr>
          <w:rFonts w:asciiTheme="minorHAnsi" w:hAnsiTheme="minorHAnsi" w:cstheme="minorHAnsi"/>
          <w:sz w:val="18"/>
          <w:szCs w:val="18"/>
        </w:rPr>
        <w:t xml:space="preserve">ipf electronic </w:t>
      </w:r>
      <w:r>
        <w:rPr>
          <w:rFonts w:asciiTheme="minorHAnsi" w:hAnsiTheme="minorHAnsi" w:cstheme="minorHAnsi"/>
          <w:sz w:val="18"/>
          <w:szCs w:val="18"/>
        </w:rPr>
        <w:t>ein neues Helligkeits</w:t>
      </w:r>
      <w:r w:rsidR="00752E2A">
        <w:rPr>
          <w:rFonts w:asciiTheme="minorHAnsi" w:hAnsiTheme="minorHAnsi" w:cstheme="minorHAnsi"/>
          <w:sz w:val="18"/>
          <w:szCs w:val="18"/>
        </w:rPr>
        <w:t>-M</w:t>
      </w:r>
      <w:r>
        <w:rPr>
          <w:rFonts w:asciiTheme="minorHAnsi" w:hAnsiTheme="minorHAnsi" w:cstheme="minorHAnsi"/>
          <w:sz w:val="18"/>
          <w:szCs w:val="18"/>
        </w:rPr>
        <w:t xml:space="preserve">odul vor, mit dem die Leuchtstärke von </w:t>
      </w:r>
      <w:r w:rsidR="004150A5">
        <w:rPr>
          <w:rFonts w:asciiTheme="minorHAnsi" w:hAnsiTheme="minorHAnsi" w:cstheme="minorHAnsi"/>
          <w:sz w:val="18"/>
          <w:szCs w:val="18"/>
        </w:rPr>
        <w:t xml:space="preserve">besonders lichtstarken </w:t>
      </w:r>
      <w:r>
        <w:rPr>
          <w:rFonts w:asciiTheme="minorHAnsi" w:hAnsiTheme="minorHAnsi" w:cstheme="minorHAnsi"/>
          <w:sz w:val="18"/>
          <w:szCs w:val="18"/>
        </w:rPr>
        <w:t xml:space="preserve">LED-Arbeitsplatz- oder Maschinenleuchten stufenlos variiert werden kann. </w:t>
      </w:r>
      <w:r w:rsidR="00752E2A">
        <w:rPr>
          <w:rFonts w:asciiTheme="minorHAnsi" w:hAnsiTheme="minorHAnsi" w:cstheme="minorHAnsi"/>
          <w:sz w:val="18"/>
          <w:szCs w:val="18"/>
        </w:rPr>
        <w:t xml:space="preserve">Auf diese Weise </w:t>
      </w:r>
      <w:r>
        <w:rPr>
          <w:rFonts w:asciiTheme="minorHAnsi" w:hAnsiTheme="minorHAnsi" w:cstheme="minorHAnsi"/>
          <w:sz w:val="18"/>
          <w:szCs w:val="18"/>
        </w:rPr>
        <w:t xml:space="preserve">lässt sich die jeweils gewünschte Helligkeit </w:t>
      </w:r>
      <w:r w:rsidR="004150A5">
        <w:rPr>
          <w:rFonts w:asciiTheme="minorHAnsi" w:hAnsiTheme="minorHAnsi" w:cstheme="minorHAnsi"/>
          <w:sz w:val="18"/>
          <w:szCs w:val="18"/>
        </w:rPr>
        <w:t xml:space="preserve">einer LED-Leuchte stets </w:t>
      </w:r>
      <w:r w:rsidR="00752E2A">
        <w:rPr>
          <w:rFonts w:asciiTheme="minorHAnsi" w:hAnsiTheme="minorHAnsi" w:cstheme="minorHAnsi"/>
          <w:sz w:val="18"/>
          <w:szCs w:val="18"/>
        </w:rPr>
        <w:t xml:space="preserve">dem individuellen Bedarf anpassen </w:t>
      </w:r>
      <w:r w:rsidR="004150A5">
        <w:rPr>
          <w:rFonts w:asciiTheme="minorHAnsi" w:hAnsiTheme="minorHAnsi" w:cstheme="minorHAnsi"/>
          <w:sz w:val="18"/>
          <w:szCs w:val="18"/>
        </w:rPr>
        <w:t xml:space="preserve">und </w:t>
      </w:r>
      <w:r w:rsidR="00752E2A">
        <w:rPr>
          <w:rFonts w:asciiTheme="minorHAnsi" w:hAnsiTheme="minorHAnsi" w:cstheme="minorHAnsi"/>
          <w:sz w:val="18"/>
          <w:szCs w:val="18"/>
        </w:rPr>
        <w:t xml:space="preserve">somit </w:t>
      </w:r>
      <w:r w:rsidR="004150A5">
        <w:rPr>
          <w:rFonts w:asciiTheme="minorHAnsi" w:hAnsiTheme="minorHAnsi" w:cstheme="minorHAnsi"/>
          <w:sz w:val="18"/>
          <w:szCs w:val="18"/>
        </w:rPr>
        <w:t>bspw. ein Handarbeitsplatz optimal ausleuchten.</w:t>
      </w:r>
      <w:r w:rsidR="00D34D59">
        <w:rPr>
          <w:rFonts w:asciiTheme="minorHAnsi" w:hAnsiTheme="minorHAnsi" w:cstheme="minorHAnsi"/>
          <w:sz w:val="18"/>
          <w:szCs w:val="18"/>
        </w:rPr>
        <w:t xml:space="preserve"> </w:t>
      </w:r>
      <w:r w:rsidR="0024145E">
        <w:rPr>
          <w:rFonts w:asciiTheme="minorHAnsi" w:hAnsiTheme="minorHAnsi" w:cstheme="minorHAnsi"/>
          <w:sz w:val="18"/>
          <w:szCs w:val="18"/>
        </w:rPr>
        <w:t xml:space="preserve"> </w:t>
      </w:r>
    </w:p>
    <w:p w14:paraId="16839FF8" w14:textId="4277112C" w:rsidR="00765423" w:rsidRDefault="00765423" w:rsidP="00587F6A">
      <w:pPr>
        <w:rPr>
          <w:rFonts w:asciiTheme="minorHAnsi" w:hAnsiTheme="minorHAnsi" w:cstheme="minorHAnsi"/>
          <w:sz w:val="18"/>
          <w:szCs w:val="18"/>
        </w:rPr>
      </w:pPr>
    </w:p>
    <w:p w14:paraId="4D33E51D" w14:textId="3D1CDF66" w:rsidR="00E96200" w:rsidRDefault="004150A5" w:rsidP="00587F6A">
      <w:pPr>
        <w:rPr>
          <w:rFonts w:asciiTheme="minorHAnsi" w:hAnsiTheme="minorHAnsi" w:cstheme="minorHAnsi"/>
          <w:sz w:val="18"/>
          <w:szCs w:val="18"/>
        </w:rPr>
      </w:pPr>
      <w:r>
        <w:rPr>
          <w:rFonts w:asciiTheme="minorHAnsi" w:hAnsiTheme="minorHAnsi" w:cstheme="minorHAnsi"/>
          <w:sz w:val="18"/>
          <w:szCs w:val="18"/>
        </w:rPr>
        <w:t xml:space="preserve">Die Befestigung des Helligkeitsmoduls </w:t>
      </w:r>
      <w:r w:rsidRPr="004150A5">
        <w:rPr>
          <w:rFonts w:asciiTheme="minorHAnsi" w:hAnsiTheme="minorHAnsi" w:cstheme="minorHAnsi"/>
          <w:b/>
          <w:bCs/>
          <w:sz w:val="18"/>
          <w:szCs w:val="18"/>
        </w:rPr>
        <w:t>VY000007</w:t>
      </w:r>
      <w:r>
        <w:rPr>
          <w:rFonts w:asciiTheme="minorHAnsi" w:hAnsiTheme="minorHAnsi" w:cstheme="minorHAnsi"/>
          <w:sz w:val="18"/>
          <w:szCs w:val="18"/>
        </w:rPr>
        <w:t xml:space="preserve">, z. B. an der Unterseite einer Werkbank, ist mit Bohrungen an den Außenseiten </w:t>
      </w:r>
      <w:r w:rsidR="003115CC">
        <w:rPr>
          <w:rFonts w:asciiTheme="minorHAnsi" w:hAnsiTheme="minorHAnsi" w:cstheme="minorHAnsi"/>
          <w:sz w:val="18"/>
          <w:szCs w:val="18"/>
        </w:rPr>
        <w:t xml:space="preserve">des Gehäuses </w:t>
      </w:r>
      <w:r>
        <w:rPr>
          <w:rFonts w:asciiTheme="minorHAnsi" w:hAnsiTheme="minorHAnsi" w:cstheme="minorHAnsi"/>
          <w:sz w:val="18"/>
          <w:szCs w:val="18"/>
        </w:rPr>
        <w:t xml:space="preserve">denkbar einfach. Der M12-Stecker für den elektrischen Anschluss sowie die </w:t>
      </w:r>
      <w:r w:rsidR="009834E4">
        <w:rPr>
          <w:rFonts w:asciiTheme="minorHAnsi" w:hAnsiTheme="minorHAnsi" w:cstheme="minorHAnsi"/>
          <w:sz w:val="18"/>
          <w:szCs w:val="18"/>
        </w:rPr>
        <w:t>M12-</w:t>
      </w:r>
      <w:r>
        <w:rPr>
          <w:rFonts w:asciiTheme="minorHAnsi" w:hAnsiTheme="minorHAnsi" w:cstheme="minorHAnsi"/>
          <w:sz w:val="18"/>
          <w:szCs w:val="18"/>
        </w:rPr>
        <w:t>Kupplung</w:t>
      </w:r>
      <w:r w:rsidR="00E96200">
        <w:rPr>
          <w:rFonts w:asciiTheme="minorHAnsi" w:hAnsiTheme="minorHAnsi" w:cstheme="minorHAnsi"/>
          <w:sz w:val="18"/>
          <w:szCs w:val="18"/>
        </w:rPr>
        <w:t xml:space="preserve"> </w:t>
      </w:r>
      <w:r>
        <w:rPr>
          <w:rFonts w:asciiTheme="minorHAnsi" w:hAnsiTheme="minorHAnsi" w:cstheme="minorHAnsi"/>
          <w:sz w:val="18"/>
          <w:szCs w:val="18"/>
        </w:rPr>
        <w:t xml:space="preserve">für </w:t>
      </w:r>
      <w:r w:rsidR="009834E4">
        <w:rPr>
          <w:rFonts w:asciiTheme="minorHAnsi" w:hAnsiTheme="minorHAnsi" w:cstheme="minorHAnsi"/>
          <w:sz w:val="18"/>
          <w:szCs w:val="18"/>
        </w:rPr>
        <w:t xml:space="preserve">das Anschlusskabel der </w:t>
      </w:r>
      <w:r>
        <w:rPr>
          <w:rFonts w:asciiTheme="minorHAnsi" w:hAnsiTheme="minorHAnsi" w:cstheme="minorHAnsi"/>
          <w:sz w:val="18"/>
          <w:szCs w:val="18"/>
        </w:rPr>
        <w:t xml:space="preserve">LED-Leuchte </w:t>
      </w:r>
      <w:r w:rsidR="00E96200">
        <w:rPr>
          <w:rFonts w:asciiTheme="minorHAnsi" w:hAnsiTheme="minorHAnsi" w:cstheme="minorHAnsi"/>
          <w:sz w:val="18"/>
          <w:szCs w:val="18"/>
        </w:rPr>
        <w:t xml:space="preserve">befinden sich </w:t>
      </w:r>
      <w:r>
        <w:rPr>
          <w:rFonts w:asciiTheme="minorHAnsi" w:hAnsiTheme="minorHAnsi" w:cstheme="minorHAnsi"/>
          <w:sz w:val="18"/>
          <w:szCs w:val="18"/>
        </w:rPr>
        <w:t>auf einer Seite des Helligkeits</w:t>
      </w:r>
      <w:r w:rsidR="009834E4">
        <w:rPr>
          <w:rFonts w:asciiTheme="minorHAnsi" w:hAnsiTheme="minorHAnsi" w:cstheme="minorHAnsi"/>
          <w:sz w:val="18"/>
          <w:szCs w:val="18"/>
        </w:rPr>
        <w:t>-M</w:t>
      </w:r>
      <w:r>
        <w:rPr>
          <w:rFonts w:asciiTheme="minorHAnsi" w:hAnsiTheme="minorHAnsi" w:cstheme="minorHAnsi"/>
          <w:sz w:val="18"/>
          <w:szCs w:val="18"/>
        </w:rPr>
        <w:t xml:space="preserve">oduls. </w:t>
      </w:r>
      <w:r w:rsidR="00E96200">
        <w:rPr>
          <w:rFonts w:asciiTheme="minorHAnsi" w:hAnsiTheme="minorHAnsi" w:cstheme="minorHAnsi"/>
          <w:sz w:val="18"/>
          <w:szCs w:val="18"/>
        </w:rPr>
        <w:t>Zur komfortablen Bedienung sind a</w:t>
      </w:r>
      <w:r>
        <w:rPr>
          <w:rFonts w:asciiTheme="minorHAnsi" w:hAnsiTheme="minorHAnsi" w:cstheme="minorHAnsi"/>
          <w:sz w:val="18"/>
          <w:szCs w:val="18"/>
        </w:rPr>
        <w:t xml:space="preserve">uf der gegenüberliegenden Seite </w:t>
      </w:r>
      <w:r w:rsidR="00E96200">
        <w:rPr>
          <w:rFonts w:asciiTheme="minorHAnsi" w:hAnsiTheme="minorHAnsi" w:cstheme="minorHAnsi"/>
          <w:sz w:val="18"/>
          <w:szCs w:val="18"/>
        </w:rPr>
        <w:t>d</w:t>
      </w:r>
      <w:r>
        <w:rPr>
          <w:rFonts w:asciiTheme="minorHAnsi" w:hAnsiTheme="minorHAnsi" w:cstheme="minorHAnsi"/>
          <w:sz w:val="18"/>
          <w:szCs w:val="18"/>
        </w:rPr>
        <w:t xml:space="preserve">er Kippschalter zum An- und Ausschalten sowie das Poti </w:t>
      </w:r>
      <w:r w:rsidR="00E96200">
        <w:rPr>
          <w:rFonts w:asciiTheme="minorHAnsi" w:hAnsiTheme="minorHAnsi" w:cstheme="minorHAnsi"/>
          <w:sz w:val="18"/>
          <w:szCs w:val="18"/>
        </w:rPr>
        <w:t xml:space="preserve">für eine </w:t>
      </w:r>
      <w:r>
        <w:rPr>
          <w:rFonts w:asciiTheme="minorHAnsi" w:hAnsiTheme="minorHAnsi" w:cstheme="minorHAnsi"/>
          <w:sz w:val="18"/>
          <w:szCs w:val="18"/>
        </w:rPr>
        <w:t xml:space="preserve">stufenlose Regelung der </w:t>
      </w:r>
      <w:r w:rsidR="00E96200">
        <w:rPr>
          <w:rFonts w:asciiTheme="minorHAnsi" w:hAnsiTheme="minorHAnsi" w:cstheme="minorHAnsi"/>
          <w:sz w:val="18"/>
          <w:szCs w:val="18"/>
        </w:rPr>
        <w:t>Beleuchtung platziert. Das neue Modul wir</w:t>
      </w:r>
      <w:r w:rsidR="009834E4">
        <w:rPr>
          <w:rFonts w:asciiTheme="minorHAnsi" w:hAnsiTheme="minorHAnsi" w:cstheme="minorHAnsi"/>
          <w:sz w:val="18"/>
          <w:szCs w:val="18"/>
        </w:rPr>
        <w:t>d</w:t>
      </w:r>
      <w:r w:rsidR="00E96200">
        <w:rPr>
          <w:rFonts w:asciiTheme="minorHAnsi" w:hAnsiTheme="minorHAnsi" w:cstheme="minorHAnsi"/>
          <w:sz w:val="18"/>
          <w:szCs w:val="18"/>
        </w:rPr>
        <w:t xml:space="preserve"> mit 24V DC betrieben und ist für eine maximale Stromstärke von 4A ausgelegt.</w:t>
      </w:r>
    </w:p>
    <w:p w14:paraId="4781E0F1" w14:textId="77777777" w:rsidR="00E96200" w:rsidRDefault="00E96200" w:rsidP="00587F6A">
      <w:pPr>
        <w:rPr>
          <w:rFonts w:asciiTheme="minorHAnsi" w:hAnsiTheme="minorHAnsi" w:cstheme="minorHAnsi"/>
          <w:sz w:val="18"/>
          <w:szCs w:val="18"/>
        </w:rPr>
      </w:pPr>
    </w:p>
    <w:p w14:paraId="6CDAA1E5" w14:textId="38A826D0" w:rsidR="004150A5" w:rsidRDefault="00E96200" w:rsidP="00587F6A">
      <w:pPr>
        <w:rPr>
          <w:rFonts w:asciiTheme="minorHAnsi" w:hAnsiTheme="minorHAnsi" w:cstheme="minorHAnsi"/>
          <w:sz w:val="18"/>
          <w:szCs w:val="18"/>
        </w:rPr>
      </w:pPr>
      <w:r>
        <w:rPr>
          <w:rFonts w:asciiTheme="minorHAnsi" w:hAnsiTheme="minorHAnsi" w:cstheme="minorHAnsi"/>
          <w:sz w:val="18"/>
          <w:szCs w:val="18"/>
        </w:rPr>
        <w:t xml:space="preserve">Das Gehäuse in IP40 besteht aus Polycarbonat und eignet sich </w:t>
      </w:r>
      <w:ins w:id="0" w:author="Christian Fiebach" w:date="2023-03-08T14:08:00Z">
        <w:r w:rsidR="00D165F5">
          <w:rPr>
            <w:rFonts w:asciiTheme="minorHAnsi" w:hAnsiTheme="minorHAnsi" w:cstheme="minorHAnsi"/>
            <w:sz w:val="18"/>
            <w:szCs w:val="18"/>
          </w:rPr>
          <w:t xml:space="preserve">für </w:t>
        </w:r>
      </w:ins>
      <w:r>
        <w:rPr>
          <w:rFonts w:asciiTheme="minorHAnsi" w:hAnsiTheme="minorHAnsi" w:cstheme="minorHAnsi"/>
          <w:sz w:val="18"/>
          <w:szCs w:val="18"/>
        </w:rPr>
        <w:t xml:space="preserve">Umgebungstemperaturen bis maximal +40° C. </w:t>
      </w:r>
      <w:r w:rsidR="00752E2A">
        <w:rPr>
          <w:rFonts w:asciiTheme="minorHAnsi" w:hAnsiTheme="minorHAnsi" w:cstheme="minorHAnsi"/>
          <w:sz w:val="18"/>
          <w:szCs w:val="18"/>
        </w:rPr>
        <w:t xml:space="preserve">Ergänzend zum Helligkeitsmodul </w:t>
      </w:r>
      <w:r w:rsidR="00752E2A" w:rsidRPr="00752E2A">
        <w:rPr>
          <w:rFonts w:asciiTheme="minorHAnsi" w:hAnsiTheme="minorHAnsi" w:cstheme="minorHAnsi"/>
          <w:b/>
          <w:bCs/>
          <w:sz w:val="18"/>
          <w:szCs w:val="18"/>
        </w:rPr>
        <w:t>VY000007</w:t>
      </w:r>
      <w:r w:rsidR="00752E2A">
        <w:rPr>
          <w:rFonts w:asciiTheme="minorHAnsi" w:hAnsiTheme="minorHAnsi" w:cstheme="minorHAnsi"/>
          <w:sz w:val="18"/>
          <w:szCs w:val="18"/>
        </w:rPr>
        <w:t xml:space="preserve"> bietet ipf electronic eine Reihe an geeigneten LED-Leuchten in unterschiedlichsten Ausführungen an.  </w:t>
      </w:r>
    </w:p>
    <w:p w14:paraId="774C08E8" w14:textId="35B38160" w:rsidR="0005134E" w:rsidRPr="0005134E" w:rsidRDefault="00A04251" w:rsidP="00587F6A">
      <w:pPr>
        <w:rPr>
          <w:rFonts w:asciiTheme="minorHAnsi" w:hAnsiTheme="minorHAnsi" w:cstheme="minorHAnsi"/>
          <w:b/>
          <w:bCs/>
          <w:sz w:val="18"/>
          <w:szCs w:val="18"/>
        </w:rPr>
      </w:pPr>
      <w:r>
        <w:rPr>
          <w:rFonts w:asciiTheme="minorHAnsi" w:hAnsiTheme="minorHAnsi" w:cstheme="minorHAnsi"/>
          <w:b/>
          <w:bCs/>
          <w:sz w:val="18"/>
          <w:szCs w:val="18"/>
        </w:rPr>
        <w:t xml:space="preserve"> </w:t>
      </w:r>
    </w:p>
    <w:p w14:paraId="4563E463" w14:textId="3256A688" w:rsidR="001D2B3E" w:rsidRDefault="002E2412" w:rsidP="00587F6A">
      <w:pPr>
        <w:rPr>
          <w:rFonts w:asciiTheme="minorHAnsi" w:hAnsiTheme="minorHAnsi" w:cstheme="minorHAnsi"/>
          <w:sz w:val="18"/>
          <w:szCs w:val="18"/>
        </w:rPr>
      </w:pPr>
      <w:r>
        <w:rPr>
          <w:rFonts w:asciiTheme="minorHAnsi" w:hAnsiTheme="minorHAnsi" w:cstheme="minorHAnsi"/>
          <w:sz w:val="18"/>
          <w:szCs w:val="18"/>
        </w:rPr>
        <w:t xml:space="preserve"> </w:t>
      </w:r>
      <w:r w:rsidR="00752E2A">
        <w:rPr>
          <w:rFonts w:asciiTheme="minorHAnsi" w:hAnsiTheme="minorHAnsi" w:cstheme="minorHAnsi"/>
          <w:noProof/>
          <w:sz w:val="18"/>
          <w:szCs w:val="18"/>
        </w:rPr>
        <w:drawing>
          <wp:inline distT="0" distB="0" distL="0" distR="0" wp14:anchorId="413F8EDD" wp14:editId="7DDF6852">
            <wp:extent cx="6228442" cy="3502698"/>
            <wp:effectExtent l="12700" t="12700" r="7620" b="15240"/>
            <wp:docPr id="1" name="Grafik 1" descr="Ein Bild, das Nähmaschine, Haushaltsgerät,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Nähmaschine, Haushaltsgerät, drinnen enthält.&#10;&#10;Automatisch generierte Beschreibung"/>
                    <pic:cNvPicPr/>
                  </pic:nvPicPr>
                  <pic:blipFill>
                    <a:blip r:embed="rId13"/>
                    <a:stretch>
                      <a:fillRect/>
                    </a:stretch>
                  </pic:blipFill>
                  <pic:spPr>
                    <a:xfrm>
                      <a:off x="0" y="0"/>
                      <a:ext cx="6249838" cy="3514731"/>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46FDB41B"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9834E4">
        <w:rPr>
          <w:rFonts w:asciiTheme="minorHAnsi" w:hAnsiTheme="minorHAnsi" w:cstheme="minorHAnsi"/>
          <w:sz w:val="18"/>
          <w:szCs w:val="18"/>
        </w:rPr>
        <w:t xml:space="preserve">Für eine stets optimale Ausleuchtung z. B. eines Handarbeitsplatzes sorgt das neue Helligkeits-Modul </w:t>
      </w:r>
      <w:r w:rsidR="009834E4" w:rsidRPr="009834E4">
        <w:rPr>
          <w:rFonts w:asciiTheme="minorHAnsi" w:hAnsiTheme="minorHAnsi" w:cstheme="minorHAnsi"/>
          <w:b/>
          <w:bCs/>
          <w:sz w:val="18"/>
          <w:szCs w:val="18"/>
        </w:rPr>
        <w:t>VY000007</w:t>
      </w:r>
      <w:r w:rsidR="009834E4">
        <w:rPr>
          <w:rFonts w:asciiTheme="minorHAnsi" w:hAnsiTheme="minorHAnsi" w:cstheme="minorHAnsi"/>
          <w:sz w:val="18"/>
          <w:szCs w:val="18"/>
        </w:rPr>
        <w:t xml:space="preserve"> von ipf electronic, mit dem sich die Helligkeit von lichtstarken LED-Leuchten individuell einstellen lässt. </w:t>
      </w:r>
      <w:r w:rsidR="00A93E70" w:rsidRPr="009834E4">
        <w:rPr>
          <w:rFonts w:asciiTheme="minorHAnsi" w:hAnsiTheme="minorHAnsi" w:cstheme="minorHAnsi"/>
          <w:sz w:val="18"/>
          <w:szCs w:val="18"/>
        </w:rPr>
        <w:t>(Bild: ipf electronic</w:t>
      </w:r>
      <w:r w:rsidR="000E2D4D" w:rsidRPr="009834E4">
        <w:rPr>
          <w:rFonts w:asciiTheme="minorHAnsi" w:hAnsiTheme="minorHAnsi" w:cstheme="minorHAnsi"/>
          <w:sz w:val="18"/>
          <w:szCs w:val="18"/>
        </w:rPr>
        <w:t xml:space="preserve"> gmbh</w:t>
      </w:r>
      <w:r w:rsidR="00A93E70" w:rsidRPr="009834E4">
        <w:rPr>
          <w:rFonts w:asciiTheme="minorHAnsi" w:hAnsiTheme="minorHAnsi" w:cstheme="minorHAnsi"/>
          <w:sz w:val="18"/>
          <w:szCs w:val="18"/>
        </w:rPr>
        <w:t>)</w:t>
      </w:r>
    </w:p>
    <w:p w14:paraId="7A67A039" w14:textId="747AAECE" w:rsidR="00140214" w:rsidRPr="009834E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165F5"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165F5"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322C" w14:textId="77777777" w:rsidR="001479C1" w:rsidRDefault="001479C1">
      <w:r>
        <w:separator/>
      </w:r>
    </w:p>
  </w:endnote>
  <w:endnote w:type="continuationSeparator" w:id="0">
    <w:p w14:paraId="1EDE4A31" w14:textId="77777777" w:rsidR="001479C1" w:rsidRDefault="001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FAAD" w14:textId="77777777" w:rsidR="001479C1" w:rsidRDefault="001479C1">
      <w:r>
        <w:separator/>
      </w:r>
    </w:p>
  </w:footnote>
  <w:footnote w:type="continuationSeparator" w:id="0">
    <w:p w14:paraId="44536CB7" w14:textId="77777777" w:rsidR="001479C1" w:rsidRDefault="0014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Fiebach">
    <w15:presenceInfo w15:providerId="AD" w15:userId="S::ch.fiebach@ipf.de::022459a6-a6b7-449c-a125-38911acce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479C1"/>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3C37"/>
    <w:rsid w:val="00255F02"/>
    <w:rsid w:val="002562B1"/>
    <w:rsid w:val="002577AD"/>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150A5"/>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65F5"/>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3016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Christian Fiebach</cp:lastModifiedBy>
  <cp:revision>3</cp:revision>
  <cp:lastPrinted>2020-08-21T09:25:00Z</cp:lastPrinted>
  <dcterms:created xsi:type="dcterms:W3CDTF">2023-03-08T12:56:00Z</dcterms:created>
  <dcterms:modified xsi:type="dcterms:W3CDTF">2023-03-08T13:09:00Z</dcterms:modified>
</cp:coreProperties>
</file>