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5082B9C" w:rsidR="00587F6A" w:rsidRDefault="0037597F"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Erste IO-Link-Logikverteiler von I</w:t>
      </w:r>
      <w:r w:rsidR="00A927C7">
        <w:rPr>
          <w:rFonts w:asciiTheme="minorHAnsi" w:hAnsiTheme="minorHAnsi" w:cstheme="minorHAnsi"/>
          <w:b/>
          <w:bCs/>
          <w:i/>
          <w:iCs/>
          <w:color w:val="FF0000"/>
          <w:sz w:val="21"/>
          <w:szCs w:val="21"/>
        </w:rPr>
        <w:t>PF</w:t>
      </w:r>
    </w:p>
    <w:p w14:paraId="642B2A4B" w14:textId="3DB8859E" w:rsidR="001D7FE1" w:rsidRPr="00CD0399" w:rsidRDefault="0037597F"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Viele Freiheiten bei der Parametrierung</w:t>
      </w:r>
    </w:p>
    <w:p w14:paraId="670266A5" w14:textId="77777777" w:rsidR="00587F6A" w:rsidRDefault="00587F6A" w:rsidP="009B590E">
      <w:pPr>
        <w:rPr>
          <w:rFonts w:asciiTheme="minorHAnsi" w:hAnsiTheme="minorHAnsi" w:cstheme="minorHAnsi"/>
          <w:sz w:val="18"/>
          <w:szCs w:val="18"/>
        </w:rPr>
      </w:pPr>
    </w:p>
    <w:p w14:paraId="2D5E74FA" w14:textId="6DBE63B0" w:rsidR="00B5573D" w:rsidRDefault="0037597F" w:rsidP="00587F6A">
      <w:pPr>
        <w:rPr>
          <w:rFonts w:asciiTheme="minorHAnsi" w:hAnsiTheme="minorHAnsi" w:cstheme="minorHAnsi"/>
          <w:sz w:val="18"/>
          <w:szCs w:val="18"/>
        </w:rPr>
      </w:pPr>
      <w:r>
        <w:rPr>
          <w:rFonts w:asciiTheme="minorHAnsi" w:hAnsiTheme="minorHAnsi" w:cstheme="minorHAnsi"/>
          <w:sz w:val="18"/>
          <w:szCs w:val="18"/>
        </w:rPr>
        <w:t xml:space="preserve">ipf electronic stellt erstmals </w:t>
      </w:r>
      <w:r w:rsidR="007D23C9">
        <w:rPr>
          <w:rFonts w:asciiTheme="minorHAnsi" w:hAnsiTheme="minorHAnsi" w:cstheme="minorHAnsi"/>
          <w:sz w:val="18"/>
          <w:szCs w:val="18"/>
        </w:rPr>
        <w:t xml:space="preserve">die </w:t>
      </w:r>
      <w:r>
        <w:rPr>
          <w:rFonts w:asciiTheme="minorHAnsi" w:hAnsiTheme="minorHAnsi" w:cstheme="minorHAnsi"/>
          <w:sz w:val="18"/>
          <w:szCs w:val="18"/>
        </w:rPr>
        <w:t xml:space="preserve">Logikmodule </w:t>
      </w:r>
      <w:r w:rsidR="007D23C9">
        <w:rPr>
          <w:rFonts w:asciiTheme="minorHAnsi" w:hAnsiTheme="minorHAnsi" w:cstheme="minorHAnsi"/>
          <w:sz w:val="18"/>
          <w:szCs w:val="18"/>
        </w:rPr>
        <w:t xml:space="preserve">VL610304 und VL610308 mit vier bzw. acht Sensoreingängen </w:t>
      </w:r>
      <w:r>
        <w:rPr>
          <w:rFonts w:asciiTheme="minorHAnsi" w:hAnsiTheme="minorHAnsi" w:cstheme="minorHAnsi"/>
          <w:sz w:val="18"/>
          <w:szCs w:val="18"/>
        </w:rPr>
        <w:t xml:space="preserve">vor, die </w:t>
      </w:r>
      <w:r w:rsidR="007D23C9">
        <w:rPr>
          <w:rFonts w:asciiTheme="minorHAnsi" w:hAnsiTheme="minorHAnsi" w:cstheme="minorHAnsi"/>
          <w:sz w:val="18"/>
          <w:szCs w:val="18"/>
        </w:rPr>
        <w:t xml:space="preserve">aufgrund der IO-Link-Schnittstelle </w:t>
      </w:r>
      <w:r>
        <w:rPr>
          <w:rFonts w:asciiTheme="minorHAnsi" w:hAnsiTheme="minorHAnsi" w:cstheme="minorHAnsi"/>
          <w:sz w:val="18"/>
          <w:szCs w:val="18"/>
        </w:rPr>
        <w:t xml:space="preserve">völlig frei und damit sehr flexibel parametrierbar sind. </w:t>
      </w:r>
    </w:p>
    <w:p w14:paraId="5800ECC2" w14:textId="77777777" w:rsidR="00B5573D" w:rsidRDefault="00B5573D" w:rsidP="00587F6A">
      <w:pPr>
        <w:rPr>
          <w:rFonts w:asciiTheme="minorHAnsi" w:hAnsiTheme="minorHAnsi" w:cstheme="minorHAnsi"/>
          <w:sz w:val="18"/>
          <w:szCs w:val="18"/>
        </w:rPr>
      </w:pPr>
    </w:p>
    <w:p w14:paraId="5062376B" w14:textId="03038754" w:rsidR="0037597F" w:rsidRDefault="0037597F" w:rsidP="00587F6A">
      <w:pPr>
        <w:rPr>
          <w:rFonts w:asciiTheme="minorHAnsi" w:hAnsiTheme="minorHAnsi" w:cstheme="minorHAnsi"/>
          <w:sz w:val="18"/>
          <w:szCs w:val="18"/>
        </w:rPr>
      </w:pPr>
      <w:r w:rsidRPr="0037597F">
        <w:rPr>
          <w:rFonts w:asciiTheme="minorHAnsi" w:hAnsiTheme="minorHAnsi" w:cstheme="minorHAnsi"/>
          <w:sz w:val="18"/>
          <w:szCs w:val="18"/>
        </w:rPr>
        <w:t xml:space="preserve">Logikmodule </w:t>
      </w:r>
      <w:r>
        <w:rPr>
          <w:rFonts w:asciiTheme="minorHAnsi" w:hAnsiTheme="minorHAnsi" w:cstheme="minorHAnsi"/>
          <w:sz w:val="18"/>
          <w:szCs w:val="18"/>
        </w:rPr>
        <w:t xml:space="preserve">verknüpfen </w:t>
      </w:r>
      <w:r w:rsidRPr="0037597F">
        <w:rPr>
          <w:rFonts w:asciiTheme="minorHAnsi" w:hAnsiTheme="minorHAnsi" w:cstheme="minorHAnsi"/>
          <w:sz w:val="18"/>
          <w:szCs w:val="18"/>
        </w:rPr>
        <w:t>verschiedene Sensorsignale logisch miteinander (UND-Verknüpfung bzw. ODER-Verknüpfung). D</w:t>
      </w:r>
      <w:r w:rsidR="002408B2">
        <w:rPr>
          <w:rFonts w:asciiTheme="minorHAnsi" w:hAnsiTheme="minorHAnsi" w:cstheme="minorHAnsi"/>
          <w:sz w:val="18"/>
          <w:szCs w:val="18"/>
        </w:rPr>
        <w:t>ies</w:t>
      </w:r>
      <w:r w:rsidRPr="0037597F">
        <w:rPr>
          <w:rFonts w:asciiTheme="minorHAnsi" w:hAnsiTheme="minorHAnsi" w:cstheme="minorHAnsi"/>
          <w:sz w:val="18"/>
          <w:szCs w:val="18"/>
        </w:rPr>
        <w:t xml:space="preserve"> ist immer dann sinnvoll, wenn </w:t>
      </w:r>
      <w:r>
        <w:rPr>
          <w:rFonts w:asciiTheme="minorHAnsi" w:hAnsiTheme="minorHAnsi" w:cstheme="minorHAnsi"/>
          <w:sz w:val="18"/>
          <w:szCs w:val="18"/>
        </w:rPr>
        <w:t xml:space="preserve">bspw. </w:t>
      </w:r>
      <w:r w:rsidRPr="0037597F">
        <w:rPr>
          <w:rFonts w:asciiTheme="minorHAnsi" w:hAnsiTheme="minorHAnsi" w:cstheme="minorHAnsi"/>
          <w:sz w:val="18"/>
          <w:szCs w:val="18"/>
        </w:rPr>
        <w:t xml:space="preserve">an Maschinen die digitalen Signale sehr vieler Sensoren </w:t>
      </w:r>
      <w:r>
        <w:rPr>
          <w:rFonts w:asciiTheme="minorHAnsi" w:hAnsiTheme="minorHAnsi" w:cstheme="minorHAnsi"/>
          <w:sz w:val="18"/>
          <w:szCs w:val="18"/>
        </w:rPr>
        <w:t xml:space="preserve">zu </w:t>
      </w:r>
      <w:r w:rsidRPr="0037597F">
        <w:rPr>
          <w:rFonts w:asciiTheme="minorHAnsi" w:hAnsiTheme="minorHAnsi" w:cstheme="minorHAnsi"/>
          <w:sz w:val="18"/>
          <w:szCs w:val="18"/>
        </w:rPr>
        <w:t>verarbeite</w:t>
      </w:r>
      <w:r>
        <w:rPr>
          <w:rFonts w:asciiTheme="minorHAnsi" w:hAnsiTheme="minorHAnsi" w:cstheme="minorHAnsi"/>
          <w:sz w:val="18"/>
          <w:szCs w:val="18"/>
        </w:rPr>
        <w:t>n sind</w:t>
      </w:r>
      <w:r w:rsidRPr="0037597F">
        <w:rPr>
          <w:rFonts w:asciiTheme="minorHAnsi" w:hAnsiTheme="minorHAnsi" w:cstheme="minorHAnsi"/>
          <w:sz w:val="18"/>
          <w:szCs w:val="18"/>
        </w:rPr>
        <w:t xml:space="preserve">, aber hierzu </w:t>
      </w:r>
      <w:r w:rsidR="0028441F">
        <w:rPr>
          <w:rFonts w:asciiTheme="minorHAnsi" w:hAnsiTheme="minorHAnsi" w:cstheme="minorHAnsi"/>
          <w:sz w:val="18"/>
          <w:szCs w:val="18"/>
        </w:rPr>
        <w:t xml:space="preserve">an einer </w:t>
      </w:r>
      <w:r w:rsidR="007D23C9">
        <w:rPr>
          <w:rFonts w:asciiTheme="minorHAnsi" w:hAnsiTheme="minorHAnsi" w:cstheme="minorHAnsi"/>
          <w:sz w:val="18"/>
          <w:szCs w:val="18"/>
        </w:rPr>
        <w:t xml:space="preserve">Steuerung </w:t>
      </w:r>
      <w:r w:rsidRPr="0037597F">
        <w:rPr>
          <w:rFonts w:asciiTheme="minorHAnsi" w:hAnsiTheme="minorHAnsi" w:cstheme="minorHAnsi"/>
          <w:sz w:val="18"/>
          <w:szCs w:val="18"/>
        </w:rPr>
        <w:t xml:space="preserve">nicht genügend Eingänge zur Verfügung stehen. Bislang waren </w:t>
      </w:r>
      <w:r>
        <w:rPr>
          <w:rFonts w:asciiTheme="minorHAnsi" w:hAnsiTheme="minorHAnsi" w:cstheme="minorHAnsi"/>
          <w:sz w:val="18"/>
          <w:szCs w:val="18"/>
        </w:rPr>
        <w:t xml:space="preserve">für </w:t>
      </w:r>
      <w:r w:rsidRPr="0037597F">
        <w:rPr>
          <w:rFonts w:asciiTheme="minorHAnsi" w:hAnsiTheme="minorHAnsi" w:cstheme="minorHAnsi"/>
          <w:sz w:val="18"/>
          <w:szCs w:val="18"/>
        </w:rPr>
        <w:t xml:space="preserve">verschiedene logische Verknüpfungen </w:t>
      </w:r>
      <w:r w:rsidR="0028441F">
        <w:rPr>
          <w:rFonts w:asciiTheme="minorHAnsi" w:hAnsiTheme="minorHAnsi" w:cstheme="minorHAnsi"/>
          <w:sz w:val="18"/>
          <w:szCs w:val="18"/>
        </w:rPr>
        <w:t xml:space="preserve">jedoch </w:t>
      </w:r>
      <w:r w:rsidRPr="0037597F">
        <w:rPr>
          <w:rFonts w:asciiTheme="minorHAnsi" w:hAnsiTheme="minorHAnsi" w:cstheme="minorHAnsi"/>
          <w:sz w:val="18"/>
          <w:szCs w:val="18"/>
        </w:rPr>
        <w:t>immer mehrere unterschiedliche Logik</w:t>
      </w:r>
      <w:r w:rsidR="0028441F">
        <w:rPr>
          <w:rFonts w:asciiTheme="minorHAnsi" w:hAnsiTheme="minorHAnsi" w:cstheme="minorHAnsi"/>
          <w:sz w:val="18"/>
          <w:szCs w:val="18"/>
        </w:rPr>
        <w:t>verteiler</w:t>
      </w:r>
      <w:r w:rsidRPr="0037597F">
        <w:rPr>
          <w:rFonts w:asciiTheme="minorHAnsi" w:hAnsiTheme="minorHAnsi" w:cstheme="minorHAnsi"/>
          <w:sz w:val="18"/>
          <w:szCs w:val="18"/>
        </w:rPr>
        <w:t xml:space="preserve"> erforderlich</w:t>
      </w:r>
      <w:r w:rsidR="0028441F">
        <w:rPr>
          <w:rFonts w:asciiTheme="minorHAnsi" w:hAnsiTheme="minorHAnsi" w:cstheme="minorHAnsi"/>
          <w:sz w:val="18"/>
          <w:szCs w:val="18"/>
        </w:rPr>
        <w:t xml:space="preserve">, da sie </w:t>
      </w:r>
      <w:r w:rsidR="0028441F" w:rsidRPr="0037597F">
        <w:rPr>
          <w:rFonts w:asciiTheme="minorHAnsi" w:hAnsiTheme="minorHAnsi" w:cstheme="minorHAnsi"/>
          <w:sz w:val="18"/>
          <w:szCs w:val="18"/>
        </w:rPr>
        <w:t>unabhängig von der Anzahl der Steckplätze für die Sensorik (Eingänge) jeweils zwei Ausgänge</w:t>
      </w:r>
      <w:r w:rsidR="0028441F">
        <w:rPr>
          <w:rFonts w:asciiTheme="minorHAnsi" w:hAnsiTheme="minorHAnsi" w:cstheme="minorHAnsi"/>
          <w:sz w:val="18"/>
          <w:szCs w:val="18"/>
        </w:rPr>
        <w:t xml:space="preserve"> haben. </w:t>
      </w:r>
      <w:r w:rsidRPr="0037597F">
        <w:rPr>
          <w:rFonts w:asciiTheme="minorHAnsi" w:hAnsiTheme="minorHAnsi" w:cstheme="minorHAnsi"/>
          <w:sz w:val="18"/>
          <w:szCs w:val="18"/>
        </w:rPr>
        <w:t xml:space="preserve">Im Auslieferungszustand </w:t>
      </w:r>
      <w:r>
        <w:rPr>
          <w:rFonts w:asciiTheme="minorHAnsi" w:hAnsiTheme="minorHAnsi" w:cstheme="minorHAnsi"/>
          <w:sz w:val="18"/>
          <w:szCs w:val="18"/>
        </w:rPr>
        <w:t xml:space="preserve">lassen sich </w:t>
      </w:r>
      <w:r w:rsidR="00FB2526">
        <w:rPr>
          <w:rFonts w:asciiTheme="minorHAnsi" w:hAnsiTheme="minorHAnsi" w:cstheme="minorHAnsi"/>
          <w:sz w:val="18"/>
          <w:szCs w:val="18"/>
        </w:rPr>
        <w:t xml:space="preserve">die </w:t>
      </w:r>
      <w:del w:id="0" w:author="Fiebach Christian" w:date="2021-09-22T15:10:00Z">
        <w:r w:rsidRPr="0037597F" w:rsidDel="00A635E2">
          <w:rPr>
            <w:rFonts w:asciiTheme="minorHAnsi" w:hAnsiTheme="minorHAnsi" w:cstheme="minorHAnsi"/>
            <w:sz w:val="18"/>
            <w:szCs w:val="18"/>
          </w:rPr>
          <w:delText xml:space="preserve">Steckplätze </w:delText>
        </w:r>
      </w:del>
      <w:ins w:id="1" w:author="Fiebach Christian" w:date="2021-09-22T15:10:00Z">
        <w:r w:rsidR="00A635E2">
          <w:rPr>
            <w:rFonts w:asciiTheme="minorHAnsi" w:hAnsiTheme="minorHAnsi" w:cstheme="minorHAnsi"/>
            <w:sz w:val="18"/>
            <w:szCs w:val="18"/>
          </w:rPr>
          <w:t>Eingangssignale</w:t>
        </w:r>
        <w:bookmarkStart w:id="2" w:name="_GoBack"/>
        <w:bookmarkEnd w:id="2"/>
        <w:r w:rsidR="00A635E2" w:rsidRPr="0037597F">
          <w:rPr>
            <w:rFonts w:asciiTheme="minorHAnsi" w:hAnsiTheme="minorHAnsi" w:cstheme="minorHAnsi"/>
            <w:sz w:val="18"/>
            <w:szCs w:val="18"/>
          </w:rPr>
          <w:t xml:space="preserve"> </w:t>
        </w:r>
      </w:ins>
      <w:r w:rsidRPr="0037597F">
        <w:rPr>
          <w:rFonts w:asciiTheme="minorHAnsi" w:hAnsiTheme="minorHAnsi" w:cstheme="minorHAnsi"/>
          <w:sz w:val="18"/>
          <w:szCs w:val="18"/>
        </w:rPr>
        <w:t xml:space="preserve">an </w:t>
      </w:r>
      <w:r w:rsidR="00FB2526">
        <w:rPr>
          <w:rFonts w:asciiTheme="minorHAnsi" w:hAnsiTheme="minorHAnsi" w:cstheme="minorHAnsi"/>
          <w:sz w:val="18"/>
          <w:szCs w:val="18"/>
        </w:rPr>
        <w:t>den Ausgängen</w:t>
      </w:r>
      <w:r w:rsidRPr="0037597F">
        <w:rPr>
          <w:rFonts w:asciiTheme="minorHAnsi" w:hAnsiTheme="minorHAnsi" w:cstheme="minorHAnsi"/>
          <w:sz w:val="18"/>
          <w:szCs w:val="18"/>
        </w:rPr>
        <w:t xml:space="preserve"> entweder nur UND- oder nur ODER-verknüpf</w:t>
      </w:r>
      <w:r>
        <w:rPr>
          <w:rFonts w:asciiTheme="minorHAnsi" w:hAnsiTheme="minorHAnsi" w:cstheme="minorHAnsi"/>
          <w:sz w:val="18"/>
          <w:szCs w:val="18"/>
        </w:rPr>
        <w:t>en</w:t>
      </w:r>
      <w:r w:rsidRPr="0037597F">
        <w:rPr>
          <w:rFonts w:asciiTheme="minorHAnsi" w:hAnsiTheme="minorHAnsi" w:cstheme="minorHAnsi"/>
          <w:sz w:val="18"/>
          <w:szCs w:val="18"/>
        </w:rPr>
        <w:t>.</w:t>
      </w:r>
      <w:r>
        <w:rPr>
          <w:rFonts w:asciiTheme="minorHAnsi" w:hAnsiTheme="minorHAnsi" w:cstheme="minorHAnsi"/>
          <w:sz w:val="18"/>
          <w:szCs w:val="18"/>
        </w:rPr>
        <w:t xml:space="preserve"> </w:t>
      </w:r>
      <w:r w:rsidR="0028441F">
        <w:rPr>
          <w:rFonts w:asciiTheme="minorHAnsi" w:hAnsiTheme="minorHAnsi" w:cstheme="minorHAnsi"/>
          <w:sz w:val="18"/>
          <w:szCs w:val="18"/>
        </w:rPr>
        <w:t xml:space="preserve">Die </w:t>
      </w:r>
      <w:r w:rsidRPr="0037597F">
        <w:rPr>
          <w:rFonts w:asciiTheme="minorHAnsi" w:hAnsiTheme="minorHAnsi" w:cstheme="minorHAnsi"/>
          <w:sz w:val="18"/>
          <w:szCs w:val="18"/>
        </w:rPr>
        <w:t xml:space="preserve">Wahl der Logik und der damit verbundenen Aufgaben </w:t>
      </w:r>
      <w:r w:rsidR="0028441F">
        <w:rPr>
          <w:rFonts w:asciiTheme="minorHAnsi" w:hAnsiTheme="minorHAnsi" w:cstheme="minorHAnsi"/>
          <w:sz w:val="18"/>
          <w:szCs w:val="18"/>
        </w:rPr>
        <w:t xml:space="preserve">war somit bisher immer </w:t>
      </w:r>
      <w:r w:rsidRPr="0037597F">
        <w:rPr>
          <w:rFonts w:asciiTheme="minorHAnsi" w:hAnsiTheme="minorHAnsi" w:cstheme="minorHAnsi"/>
          <w:sz w:val="18"/>
          <w:szCs w:val="18"/>
        </w:rPr>
        <w:t xml:space="preserve">eingeschränkt.  </w:t>
      </w:r>
    </w:p>
    <w:p w14:paraId="11D4AF94" w14:textId="2760790A" w:rsidR="008140B2" w:rsidRDefault="008140B2" w:rsidP="00587F6A">
      <w:pPr>
        <w:rPr>
          <w:rFonts w:asciiTheme="minorHAnsi" w:hAnsiTheme="minorHAnsi" w:cstheme="minorHAnsi"/>
          <w:sz w:val="18"/>
          <w:szCs w:val="18"/>
        </w:rPr>
      </w:pPr>
    </w:p>
    <w:p w14:paraId="23E9C5B1" w14:textId="1114FAB4" w:rsidR="00FB2526" w:rsidRDefault="0037597F" w:rsidP="00587F6A">
      <w:pPr>
        <w:rPr>
          <w:rFonts w:asciiTheme="minorHAnsi" w:hAnsiTheme="minorHAnsi" w:cstheme="minorHAnsi"/>
          <w:sz w:val="18"/>
          <w:szCs w:val="18"/>
        </w:rPr>
      </w:pPr>
      <w:r>
        <w:rPr>
          <w:rFonts w:asciiTheme="minorHAnsi" w:hAnsiTheme="minorHAnsi" w:cstheme="minorHAnsi"/>
          <w:sz w:val="18"/>
          <w:szCs w:val="18"/>
        </w:rPr>
        <w:t xml:space="preserve">Dank IO-Link können die neuen Logikmodule von ipf electronic indes sehr flexibel </w:t>
      </w:r>
      <w:r w:rsidR="0028441F">
        <w:rPr>
          <w:rFonts w:asciiTheme="minorHAnsi" w:hAnsiTheme="minorHAnsi" w:cstheme="minorHAnsi"/>
          <w:sz w:val="18"/>
          <w:szCs w:val="18"/>
        </w:rPr>
        <w:t xml:space="preserve">auf die jeweiligen Anforderungen hin parametriert werden. Das Ergebnis: Die </w:t>
      </w:r>
      <w:r w:rsidR="00FB2526">
        <w:rPr>
          <w:rFonts w:asciiTheme="minorHAnsi" w:hAnsiTheme="minorHAnsi" w:cstheme="minorHAnsi"/>
          <w:sz w:val="18"/>
          <w:szCs w:val="18"/>
        </w:rPr>
        <w:t xml:space="preserve">Vielfalt </w:t>
      </w:r>
      <w:r w:rsidR="0028441F">
        <w:rPr>
          <w:rFonts w:asciiTheme="minorHAnsi" w:hAnsiTheme="minorHAnsi" w:cstheme="minorHAnsi"/>
          <w:sz w:val="18"/>
          <w:szCs w:val="18"/>
        </w:rPr>
        <w:t xml:space="preserve">der ansonsten für verschiedenste Verknüpfungsaufgaben erforderlichen </w:t>
      </w:r>
      <w:r w:rsidR="00FB2526">
        <w:rPr>
          <w:rFonts w:asciiTheme="minorHAnsi" w:hAnsiTheme="minorHAnsi" w:cstheme="minorHAnsi"/>
          <w:sz w:val="18"/>
          <w:szCs w:val="18"/>
        </w:rPr>
        <w:t>Varianten</w:t>
      </w:r>
      <w:r w:rsidR="0028441F">
        <w:rPr>
          <w:rFonts w:asciiTheme="minorHAnsi" w:hAnsiTheme="minorHAnsi" w:cstheme="minorHAnsi"/>
          <w:sz w:val="18"/>
          <w:szCs w:val="18"/>
        </w:rPr>
        <w:t xml:space="preserve"> reduziert sich drastisch. </w:t>
      </w:r>
      <w:r w:rsidR="00FB2526">
        <w:rPr>
          <w:rFonts w:asciiTheme="minorHAnsi" w:hAnsiTheme="minorHAnsi" w:cstheme="minorHAnsi"/>
          <w:sz w:val="18"/>
          <w:szCs w:val="18"/>
        </w:rPr>
        <w:t>So lassen sich die Eingänge der Module nun unabhängig voneinander verknüpfen</w:t>
      </w:r>
      <w:r w:rsidR="007D23C9">
        <w:rPr>
          <w:rFonts w:asciiTheme="minorHAnsi" w:hAnsiTheme="minorHAnsi" w:cstheme="minorHAnsi"/>
          <w:sz w:val="18"/>
          <w:szCs w:val="18"/>
        </w:rPr>
        <w:t xml:space="preserve">, wodurch ein </w:t>
      </w:r>
      <w:r w:rsidR="00FB2526">
        <w:rPr>
          <w:rFonts w:asciiTheme="minorHAnsi" w:hAnsiTheme="minorHAnsi" w:cstheme="minorHAnsi"/>
          <w:sz w:val="18"/>
          <w:szCs w:val="18"/>
        </w:rPr>
        <w:t>einzige</w:t>
      </w:r>
      <w:r w:rsidR="007D23C9">
        <w:rPr>
          <w:rFonts w:asciiTheme="minorHAnsi" w:hAnsiTheme="minorHAnsi" w:cstheme="minorHAnsi"/>
          <w:sz w:val="18"/>
          <w:szCs w:val="18"/>
        </w:rPr>
        <w:t>r</w:t>
      </w:r>
      <w:r w:rsidR="00FB2526">
        <w:rPr>
          <w:rFonts w:asciiTheme="minorHAnsi" w:hAnsiTheme="minorHAnsi" w:cstheme="minorHAnsi"/>
          <w:sz w:val="18"/>
          <w:szCs w:val="18"/>
        </w:rPr>
        <w:t xml:space="preserve"> </w:t>
      </w:r>
      <w:r w:rsidR="007D23C9">
        <w:rPr>
          <w:rFonts w:asciiTheme="minorHAnsi" w:hAnsiTheme="minorHAnsi" w:cstheme="minorHAnsi"/>
          <w:sz w:val="18"/>
          <w:szCs w:val="18"/>
        </w:rPr>
        <w:t xml:space="preserve">Verteiler sowohl die </w:t>
      </w:r>
      <w:r w:rsidR="00FB2526">
        <w:rPr>
          <w:rFonts w:asciiTheme="minorHAnsi" w:hAnsiTheme="minorHAnsi" w:cstheme="minorHAnsi"/>
          <w:sz w:val="18"/>
          <w:szCs w:val="18"/>
        </w:rPr>
        <w:t xml:space="preserve">freie Wahl der Eingänge als </w:t>
      </w:r>
      <w:r w:rsidR="007D23C9">
        <w:rPr>
          <w:rFonts w:asciiTheme="minorHAnsi" w:hAnsiTheme="minorHAnsi" w:cstheme="minorHAnsi"/>
          <w:sz w:val="18"/>
          <w:szCs w:val="18"/>
        </w:rPr>
        <w:t xml:space="preserve">auch der </w:t>
      </w:r>
      <w:r w:rsidR="00FB2526">
        <w:rPr>
          <w:rFonts w:asciiTheme="minorHAnsi" w:hAnsiTheme="minorHAnsi" w:cstheme="minorHAnsi"/>
          <w:sz w:val="18"/>
          <w:szCs w:val="18"/>
        </w:rPr>
        <w:t>hierfür gewünschten Logiken</w:t>
      </w:r>
      <w:r w:rsidR="007D23C9">
        <w:rPr>
          <w:rFonts w:asciiTheme="minorHAnsi" w:hAnsiTheme="minorHAnsi" w:cstheme="minorHAnsi"/>
          <w:sz w:val="18"/>
          <w:szCs w:val="18"/>
        </w:rPr>
        <w:t xml:space="preserve"> ermöglicht.</w:t>
      </w:r>
    </w:p>
    <w:p w14:paraId="6CE284EF" w14:textId="4912B1D8" w:rsidR="00BC48A1" w:rsidRDefault="00BC48A1" w:rsidP="00587F6A">
      <w:pPr>
        <w:rPr>
          <w:rFonts w:asciiTheme="minorHAnsi" w:hAnsiTheme="minorHAnsi" w:cstheme="minorHAnsi"/>
          <w:sz w:val="18"/>
          <w:szCs w:val="18"/>
        </w:rPr>
      </w:pPr>
    </w:p>
    <w:p w14:paraId="1523F028" w14:textId="72AA6B63" w:rsidR="00582DCF" w:rsidRDefault="00BC48A1" w:rsidP="00587F6A">
      <w:pPr>
        <w:rPr>
          <w:rFonts w:asciiTheme="minorHAnsi" w:hAnsiTheme="minorHAnsi" w:cstheme="minorHAnsi"/>
          <w:sz w:val="18"/>
          <w:szCs w:val="18"/>
        </w:rPr>
      </w:pPr>
      <w:r w:rsidRPr="00BC48A1">
        <w:rPr>
          <w:rFonts w:asciiTheme="minorHAnsi" w:hAnsiTheme="minorHAnsi" w:cstheme="minorHAnsi"/>
          <w:sz w:val="18"/>
          <w:szCs w:val="18"/>
        </w:rPr>
        <w:t xml:space="preserve">Eine interessante Funktion ist </w:t>
      </w:r>
      <w:r>
        <w:rPr>
          <w:rFonts w:asciiTheme="minorHAnsi" w:hAnsiTheme="minorHAnsi" w:cstheme="minorHAnsi"/>
          <w:sz w:val="18"/>
          <w:szCs w:val="18"/>
        </w:rPr>
        <w:t xml:space="preserve">zudem </w:t>
      </w:r>
      <w:r w:rsidRPr="00BC48A1">
        <w:rPr>
          <w:rFonts w:asciiTheme="minorHAnsi" w:hAnsiTheme="minorHAnsi" w:cstheme="minorHAnsi"/>
          <w:sz w:val="18"/>
          <w:szCs w:val="18"/>
        </w:rPr>
        <w:t>die Einrichtung von virtuellen Gruppen</w:t>
      </w:r>
      <w:r>
        <w:rPr>
          <w:rFonts w:asciiTheme="minorHAnsi" w:hAnsiTheme="minorHAnsi" w:cstheme="minorHAnsi"/>
          <w:sz w:val="18"/>
          <w:szCs w:val="18"/>
        </w:rPr>
        <w:t xml:space="preserve"> mit einem einzigen Logikmodul</w:t>
      </w:r>
      <w:r w:rsidRPr="00BC48A1">
        <w:rPr>
          <w:rFonts w:asciiTheme="minorHAnsi" w:hAnsiTheme="minorHAnsi" w:cstheme="minorHAnsi"/>
          <w:sz w:val="18"/>
          <w:szCs w:val="18"/>
        </w:rPr>
        <w:t xml:space="preserve">. So </w:t>
      </w:r>
      <w:r>
        <w:rPr>
          <w:rFonts w:asciiTheme="minorHAnsi" w:hAnsiTheme="minorHAnsi" w:cstheme="minorHAnsi"/>
          <w:sz w:val="18"/>
          <w:szCs w:val="18"/>
        </w:rPr>
        <w:t xml:space="preserve">lassen sich bspw. </w:t>
      </w:r>
      <w:r w:rsidRPr="00BC48A1">
        <w:rPr>
          <w:rFonts w:asciiTheme="minorHAnsi" w:hAnsiTheme="minorHAnsi" w:cstheme="minorHAnsi"/>
          <w:sz w:val="18"/>
          <w:szCs w:val="18"/>
        </w:rPr>
        <w:t>bestimmte Steckplätze mit einer virtuellen UND-Verknüpfung in einer Gruppe zusammenfasse</w:t>
      </w:r>
      <w:r>
        <w:rPr>
          <w:rFonts w:asciiTheme="minorHAnsi" w:hAnsiTheme="minorHAnsi" w:cstheme="minorHAnsi"/>
          <w:sz w:val="18"/>
          <w:szCs w:val="18"/>
        </w:rPr>
        <w:t>n, während die übrigen Steckplätze i</w:t>
      </w:r>
      <w:r w:rsidRPr="00BC48A1">
        <w:rPr>
          <w:rFonts w:asciiTheme="minorHAnsi" w:hAnsiTheme="minorHAnsi" w:cstheme="minorHAnsi"/>
          <w:sz w:val="18"/>
          <w:szCs w:val="18"/>
        </w:rPr>
        <w:t xml:space="preserve">n einer zweiten virtuellen Gruppe miteinander ODER-verknüpft werden. Die jeweiligen Ausgänge der Gruppen führen </w:t>
      </w:r>
      <w:r>
        <w:rPr>
          <w:rFonts w:asciiTheme="minorHAnsi" w:hAnsiTheme="minorHAnsi" w:cstheme="minorHAnsi"/>
          <w:sz w:val="18"/>
          <w:szCs w:val="18"/>
        </w:rPr>
        <w:t>dann</w:t>
      </w:r>
      <w:r w:rsidRPr="00BC48A1">
        <w:rPr>
          <w:rFonts w:asciiTheme="minorHAnsi" w:hAnsiTheme="minorHAnsi" w:cstheme="minorHAnsi"/>
          <w:sz w:val="18"/>
          <w:szCs w:val="18"/>
        </w:rPr>
        <w:t xml:space="preserve"> auf eine weitere gemeinsame </w:t>
      </w:r>
      <w:r>
        <w:rPr>
          <w:rFonts w:asciiTheme="minorHAnsi" w:hAnsiTheme="minorHAnsi" w:cstheme="minorHAnsi"/>
          <w:sz w:val="18"/>
          <w:szCs w:val="18"/>
        </w:rPr>
        <w:t xml:space="preserve">und </w:t>
      </w:r>
      <w:r w:rsidR="00441B6C">
        <w:rPr>
          <w:rFonts w:asciiTheme="minorHAnsi" w:hAnsiTheme="minorHAnsi" w:cstheme="minorHAnsi"/>
          <w:sz w:val="18"/>
          <w:szCs w:val="18"/>
        </w:rPr>
        <w:t>ebenfalls</w:t>
      </w:r>
      <w:r>
        <w:rPr>
          <w:rFonts w:asciiTheme="minorHAnsi" w:hAnsiTheme="minorHAnsi" w:cstheme="minorHAnsi"/>
          <w:sz w:val="18"/>
          <w:szCs w:val="18"/>
        </w:rPr>
        <w:t xml:space="preserve"> frei wählbare </w:t>
      </w:r>
      <w:r w:rsidRPr="00BC48A1">
        <w:rPr>
          <w:rFonts w:asciiTheme="minorHAnsi" w:hAnsiTheme="minorHAnsi" w:cstheme="minorHAnsi"/>
          <w:sz w:val="18"/>
          <w:szCs w:val="18"/>
        </w:rPr>
        <w:t>Logik.</w:t>
      </w:r>
      <w:r>
        <w:rPr>
          <w:rFonts w:asciiTheme="minorHAnsi" w:hAnsiTheme="minorHAnsi" w:cstheme="minorHAnsi"/>
          <w:sz w:val="18"/>
          <w:szCs w:val="18"/>
        </w:rPr>
        <w:t xml:space="preserve"> Für derartige Konfigurationen sind bislang drei herkömmliche Logikverteiler notwendig.</w:t>
      </w:r>
    </w:p>
    <w:p w14:paraId="48AD8FA0" w14:textId="77777777" w:rsidR="00BC48A1" w:rsidRDefault="00BC48A1" w:rsidP="00587F6A">
      <w:pPr>
        <w:rPr>
          <w:rFonts w:asciiTheme="minorHAnsi" w:hAnsiTheme="minorHAnsi" w:cstheme="minorHAnsi"/>
          <w:sz w:val="18"/>
          <w:szCs w:val="18"/>
        </w:rPr>
      </w:pPr>
    </w:p>
    <w:p w14:paraId="407C89ED" w14:textId="097C502A" w:rsidR="00441B6C" w:rsidRDefault="00582DCF" w:rsidP="00587F6A">
      <w:pPr>
        <w:rPr>
          <w:rFonts w:asciiTheme="minorHAnsi" w:hAnsiTheme="minorHAnsi" w:cstheme="minorHAnsi"/>
          <w:sz w:val="18"/>
          <w:szCs w:val="18"/>
        </w:rPr>
      </w:pPr>
      <w:r>
        <w:rPr>
          <w:rFonts w:asciiTheme="minorHAnsi" w:hAnsiTheme="minorHAnsi" w:cstheme="minorHAnsi"/>
          <w:sz w:val="18"/>
          <w:szCs w:val="18"/>
        </w:rPr>
        <w:t>Darüber hinaus bieten die neuen Logikmodule weitere Vorteile, die u.a. bereits von IO-Link-Sensoren bekannt sind</w:t>
      </w:r>
      <w:r w:rsidR="000A7D4A">
        <w:rPr>
          <w:rFonts w:asciiTheme="minorHAnsi" w:hAnsiTheme="minorHAnsi" w:cstheme="minorHAnsi"/>
          <w:sz w:val="18"/>
          <w:szCs w:val="18"/>
        </w:rPr>
        <w:t xml:space="preserve">. Hierzu gehört u.a. </w:t>
      </w:r>
      <w:r>
        <w:rPr>
          <w:rFonts w:asciiTheme="minorHAnsi" w:hAnsiTheme="minorHAnsi" w:cstheme="minorHAnsi"/>
          <w:sz w:val="18"/>
          <w:szCs w:val="18"/>
        </w:rPr>
        <w:t>der schnelle</w:t>
      </w:r>
      <w:r w:rsidR="000A7D4A">
        <w:rPr>
          <w:rFonts w:asciiTheme="minorHAnsi" w:hAnsiTheme="minorHAnsi" w:cstheme="minorHAnsi"/>
          <w:sz w:val="18"/>
          <w:szCs w:val="18"/>
        </w:rPr>
        <w:t xml:space="preserve"> und </w:t>
      </w:r>
      <w:r>
        <w:rPr>
          <w:rFonts w:asciiTheme="minorHAnsi" w:hAnsiTheme="minorHAnsi" w:cstheme="minorHAnsi"/>
          <w:sz w:val="18"/>
          <w:szCs w:val="18"/>
        </w:rPr>
        <w:t xml:space="preserve">sichere </w:t>
      </w:r>
      <w:r w:rsidR="000A7D4A">
        <w:rPr>
          <w:rFonts w:asciiTheme="minorHAnsi" w:hAnsiTheme="minorHAnsi" w:cstheme="minorHAnsi"/>
          <w:sz w:val="18"/>
          <w:szCs w:val="18"/>
        </w:rPr>
        <w:t xml:space="preserve">Gerätewechsel bei einem Defekt, da der IO-Link-Master die bereits hinterlegten Parameter </w:t>
      </w:r>
      <w:r w:rsidR="00E339F7">
        <w:rPr>
          <w:rFonts w:asciiTheme="minorHAnsi" w:hAnsiTheme="minorHAnsi" w:cstheme="minorHAnsi"/>
          <w:sz w:val="18"/>
          <w:szCs w:val="18"/>
        </w:rPr>
        <w:t xml:space="preserve">eines defekten Gerätes </w:t>
      </w:r>
      <w:r w:rsidR="000A7D4A">
        <w:rPr>
          <w:rFonts w:asciiTheme="minorHAnsi" w:hAnsiTheme="minorHAnsi" w:cstheme="minorHAnsi"/>
          <w:sz w:val="18"/>
          <w:szCs w:val="18"/>
        </w:rPr>
        <w:t>automatisch auf das Austauschmodul übertragen kann.</w:t>
      </w:r>
    </w:p>
    <w:p w14:paraId="74EA326F" w14:textId="77777777" w:rsidR="00441B6C" w:rsidRDefault="00441B6C" w:rsidP="00587F6A">
      <w:pPr>
        <w:rPr>
          <w:rFonts w:asciiTheme="minorHAnsi" w:hAnsiTheme="minorHAnsi" w:cstheme="minorHAnsi"/>
          <w:sz w:val="18"/>
          <w:szCs w:val="18"/>
        </w:rPr>
      </w:pPr>
    </w:p>
    <w:p w14:paraId="6B09BD1C" w14:textId="34E00A33" w:rsidR="00582DCF" w:rsidRDefault="00441B6C" w:rsidP="00587F6A">
      <w:pPr>
        <w:rPr>
          <w:rFonts w:asciiTheme="minorHAnsi" w:hAnsiTheme="minorHAnsi" w:cstheme="minorHAnsi"/>
          <w:sz w:val="18"/>
          <w:szCs w:val="18"/>
        </w:rPr>
      </w:pPr>
      <w:r>
        <w:rPr>
          <w:rFonts w:asciiTheme="minorHAnsi" w:hAnsiTheme="minorHAnsi" w:cstheme="minorHAnsi"/>
          <w:sz w:val="18"/>
          <w:szCs w:val="18"/>
        </w:rPr>
        <w:t>Die neue</w:t>
      </w:r>
      <w:r w:rsidR="00036F3B">
        <w:rPr>
          <w:rFonts w:asciiTheme="minorHAnsi" w:hAnsiTheme="minorHAnsi" w:cstheme="minorHAnsi"/>
          <w:sz w:val="18"/>
          <w:szCs w:val="18"/>
        </w:rPr>
        <w:t>n</w:t>
      </w:r>
      <w:r>
        <w:rPr>
          <w:rFonts w:asciiTheme="minorHAnsi" w:hAnsiTheme="minorHAnsi" w:cstheme="minorHAnsi"/>
          <w:sz w:val="18"/>
          <w:szCs w:val="18"/>
        </w:rPr>
        <w:t xml:space="preserve"> IO-Link-Logikmodule </w:t>
      </w:r>
      <w:r w:rsidR="00E339F7">
        <w:rPr>
          <w:rFonts w:asciiTheme="minorHAnsi" w:hAnsiTheme="minorHAnsi" w:cstheme="minorHAnsi"/>
          <w:sz w:val="18"/>
          <w:szCs w:val="18"/>
        </w:rPr>
        <w:t xml:space="preserve">überzeugen durch höhere </w:t>
      </w:r>
      <w:r w:rsidR="00E339F7" w:rsidRPr="00441B6C">
        <w:rPr>
          <w:rFonts w:asciiTheme="minorHAnsi" w:hAnsiTheme="minorHAnsi" w:cstheme="minorHAnsi"/>
          <w:sz w:val="18"/>
          <w:szCs w:val="18"/>
        </w:rPr>
        <w:t>Einsatzflexibilität in der Praxis</w:t>
      </w:r>
      <w:r w:rsidR="00E339F7">
        <w:rPr>
          <w:rFonts w:asciiTheme="minorHAnsi" w:hAnsiTheme="minorHAnsi" w:cstheme="minorHAnsi"/>
          <w:sz w:val="18"/>
          <w:szCs w:val="18"/>
        </w:rPr>
        <w:t>,</w:t>
      </w:r>
      <w:r w:rsidR="00E339F7" w:rsidRPr="00441B6C">
        <w:rPr>
          <w:rFonts w:asciiTheme="minorHAnsi" w:hAnsiTheme="minorHAnsi" w:cstheme="minorHAnsi"/>
          <w:sz w:val="18"/>
          <w:szCs w:val="18"/>
        </w:rPr>
        <w:t xml:space="preserve"> </w:t>
      </w:r>
      <w:r w:rsidRPr="00441B6C">
        <w:rPr>
          <w:rFonts w:asciiTheme="minorHAnsi" w:hAnsiTheme="minorHAnsi" w:cstheme="minorHAnsi"/>
          <w:sz w:val="18"/>
          <w:szCs w:val="18"/>
        </w:rPr>
        <w:t xml:space="preserve">minimieren maßgeblich den Verdrahtungsaufwand, </w:t>
      </w:r>
      <w:r w:rsidR="00E339F7">
        <w:rPr>
          <w:rFonts w:asciiTheme="minorHAnsi" w:hAnsiTheme="minorHAnsi" w:cstheme="minorHAnsi"/>
          <w:sz w:val="18"/>
          <w:szCs w:val="18"/>
        </w:rPr>
        <w:t>reduzieren die</w:t>
      </w:r>
      <w:r w:rsidRPr="00441B6C">
        <w:rPr>
          <w:rFonts w:asciiTheme="minorHAnsi" w:hAnsiTheme="minorHAnsi" w:cstheme="minorHAnsi"/>
          <w:sz w:val="18"/>
          <w:szCs w:val="18"/>
        </w:rPr>
        <w:t xml:space="preserve"> Lagerhaltung und sparen Platz bei der Montage</w:t>
      </w:r>
      <w:r>
        <w:rPr>
          <w:rFonts w:asciiTheme="minorHAnsi" w:hAnsiTheme="minorHAnsi" w:cstheme="minorHAnsi"/>
          <w:sz w:val="18"/>
          <w:szCs w:val="18"/>
        </w:rPr>
        <w:t>.</w:t>
      </w:r>
      <w:r w:rsidR="000A7D4A">
        <w:rPr>
          <w:rFonts w:asciiTheme="minorHAnsi" w:hAnsiTheme="minorHAnsi" w:cstheme="minorHAnsi"/>
          <w:sz w:val="18"/>
          <w:szCs w:val="18"/>
        </w:rPr>
        <w:t xml:space="preserve"> </w:t>
      </w:r>
    </w:p>
    <w:p w14:paraId="5099FD32" w14:textId="5A51ED51" w:rsidR="0028441F" w:rsidRDefault="00FB2526" w:rsidP="00587F6A">
      <w:pPr>
        <w:rPr>
          <w:rFonts w:asciiTheme="minorHAnsi" w:hAnsiTheme="minorHAnsi" w:cstheme="minorHAnsi"/>
          <w:sz w:val="18"/>
          <w:szCs w:val="18"/>
        </w:rPr>
      </w:pPr>
      <w:r>
        <w:rPr>
          <w:rFonts w:asciiTheme="minorHAnsi" w:hAnsiTheme="minorHAnsi" w:cstheme="minorHAnsi"/>
          <w:sz w:val="18"/>
          <w:szCs w:val="18"/>
        </w:rPr>
        <w:t xml:space="preserve"> </w:t>
      </w:r>
    </w:p>
    <w:p w14:paraId="5ECCF89E" w14:textId="786AB138" w:rsidR="0028441F" w:rsidRDefault="0028441F" w:rsidP="00587F6A">
      <w:pPr>
        <w:rPr>
          <w:rFonts w:asciiTheme="minorHAnsi" w:hAnsiTheme="minorHAnsi" w:cstheme="minorHAnsi"/>
          <w:sz w:val="18"/>
          <w:szCs w:val="18"/>
        </w:rPr>
      </w:pPr>
    </w:p>
    <w:p w14:paraId="301D99CC" w14:textId="77777777" w:rsidR="0028441F" w:rsidRDefault="0028441F" w:rsidP="00587F6A">
      <w:pPr>
        <w:rPr>
          <w:rFonts w:asciiTheme="minorHAnsi" w:hAnsiTheme="minorHAnsi" w:cstheme="minorHAnsi"/>
          <w:sz w:val="18"/>
          <w:szCs w:val="18"/>
        </w:rPr>
      </w:pPr>
    </w:p>
    <w:p w14:paraId="31571EDD" w14:textId="77777777" w:rsidR="0028441F" w:rsidRDefault="0028441F" w:rsidP="00587F6A">
      <w:pPr>
        <w:rPr>
          <w:rFonts w:asciiTheme="minorHAnsi" w:hAnsiTheme="minorHAnsi" w:cstheme="minorHAnsi"/>
          <w:sz w:val="18"/>
          <w:szCs w:val="18"/>
        </w:rPr>
      </w:pPr>
    </w:p>
    <w:p w14:paraId="66C6417C" w14:textId="5ECB280F" w:rsidR="00A65A29" w:rsidRDefault="00A65A29" w:rsidP="00587F6A">
      <w:pPr>
        <w:rPr>
          <w:rFonts w:asciiTheme="minorHAnsi" w:hAnsiTheme="minorHAnsi" w:cstheme="minorHAnsi"/>
          <w:sz w:val="18"/>
          <w:szCs w:val="18"/>
        </w:rPr>
      </w:pPr>
    </w:p>
    <w:p w14:paraId="226A498E" w14:textId="2C4DB316" w:rsidR="00B16AF5" w:rsidRDefault="008E0238" w:rsidP="00A65620">
      <w:pPr>
        <w:rPr>
          <w:rFonts w:asciiTheme="minorHAnsi" w:hAnsiTheme="minorHAnsi" w:cstheme="minorHAnsi"/>
          <w:sz w:val="18"/>
          <w:szCs w:val="18"/>
        </w:rPr>
      </w:pPr>
      <w:r>
        <w:rPr>
          <w:rFonts w:asciiTheme="minorHAnsi" w:hAnsiTheme="minorHAnsi" w:cstheme="minorHAnsi"/>
          <w:sz w:val="18"/>
          <w:szCs w:val="18"/>
        </w:rPr>
        <w:t xml:space="preserve"> </w:t>
      </w:r>
    </w:p>
    <w:p w14:paraId="689C5537" w14:textId="57FDB608" w:rsidR="00540DB0" w:rsidRDefault="00540DB0" w:rsidP="00587F6A">
      <w:pPr>
        <w:rPr>
          <w:rFonts w:asciiTheme="minorHAnsi" w:hAnsiTheme="minorHAnsi" w:cstheme="minorHAnsi"/>
          <w:sz w:val="18"/>
          <w:szCs w:val="18"/>
        </w:rPr>
      </w:pPr>
    </w:p>
    <w:p w14:paraId="62DC0041" w14:textId="3E5DCCD2" w:rsidR="001316E7" w:rsidRDefault="001316E7" w:rsidP="00587F6A">
      <w:pPr>
        <w:rPr>
          <w:rFonts w:asciiTheme="minorHAnsi" w:hAnsiTheme="minorHAnsi" w:cstheme="minorHAnsi"/>
          <w:sz w:val="18"/>
          <w:szCs w:val="18"/>
        </w:rPr>
      </w:pPr>
    </w:p>
    <w:p w14:paraId="68FFB002" w14:textId="63B6F9CE" w:rsidR="002577AD" w:rsidRPr="00036F3B" w:rsidRDefault="002577AD" w:rsidP="0037597F">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FF1307">
        <w:rPr>
          <w:rFonts w:asciiTheme="minorHAnsi" w:hAnsiTheme="minorHAnsi" w:cstheme="minorHAnsi"/>
          <w:sz w:val="18"/>
          <w:szCs w:val="18"/>
        </w:rPr>
        <w:t xml:space="preserve">Mehr </w:t>
      </w:r>
      <w:r w:rsidR="00036F3B">
        <w:rPr>
          <w:rFonts w:asciiTheme="minorHAnsi" w:hAnsiTheme="minorHAnsi" w:cstheme="minorHAnsi"/>
          <w:sz w:val="18"/>
          <w:szCs w:val="18"/>
        </w:rPr>
        <w:t>Möglichkeiten trotz</w:t>
      </w:r>
      <w:r w:rsidR="00FF1307">
        <w:rPr>
          <w:rFonts w:asciiTheme="minorHAnsi" w:hAnsiTheme="minorHAnsi" w:cstheme="minorHAnsi"/>
          <w:sz w:val="18"/>
          <w:szCs w:val="18"/>
        </w:rPr>
        <w:t xml:space="preserve"> geringerer Variantenvielfalt: die neuen Logikmodule von ipf electronic mit IO-Link-Schnittstelle. </w:t>
      </w:r>
      <w:r w:rsidR="00FF1307" w:rsidRPr="00036F3B">
        <w:rPr>
          <w:rFonts w:asciiTheme="minorHAnsi" w:hAnsiTheme="minorHAnsi" w:cstheme="minorHAnsi"/>
          <w:sz w:val="18"/>
          <w:szCs w:val="18"/>
          <w:lang w:val="en-US"/>
        </w:rPr>
        <w:t>(</w:t>
      </w:r>
      <w:proofErr w:type="spellStart"/>
      <w:r w:rsidR="00FF1307" w:rsidRPr="00036F3B">
        <w:rPr>
          <w:rFonts w:asciiTheme="minorHAnsi" w:hAnsiTheme="minorHAnsi" w:cstheme="minorHAnsi"/>
          <w:sz w:val="18"/>
          <w:szCs w:val="18"/>
          <w:lang w:val="en-US"/>
        </w:rPr>
        <w:t>Bild</w:t>
      </w:r>
      <w:proofErr w:type="spellEnd"/>
      <w:r w:rsidR="00FF1307" w:rsidRPr="00036F3B">
        <w:rPr>
          <w:rFonts w:asciiTheme="minorHAnsi" w:hAnsiTheme="minorHAnsi" w:cstheme="minorHAnsi"/>
          <w:sz w:val="18"/>
          <w:szCs w:val="18"/>
          <w:lang w:val="en-US"/>
        </w:rPr>
        <w:t xml:space="preserve">: ipf electronic gmbh) </w:t>
      </w:r>
    </w:p>
    <w:p w14:paraId="4B32D51D" w14:textId="341026AD" w:rsidR="002577AD" w:rsidRPr="00036F3B" w:rsidRDefault="002577AD" w:rsidP="00587F6A">
      <w:pPr>
        <w:rPr>
          <w:rFonts w:asciiTheme="minorHAnsi" w:hAnsiTheme="minorHAnsi" w:cstheme="minorHAnsi"/>
          <w:sz w:val="18"/>
          <w:szCs w:val="18"/>
          <w:lang w:val="en-US"/>
        </w:rPr>
      </w:pPr>
      <w:r w:rsidRPr="00036F3B">
        <w:rPr>
          <w:rFonts w:asciiTheme="minorHAnsi" w:hAnsiTheme="minorHAnsi" w:cstheme="minorHAnsi"/>
          <w:sz w:val="18"/>
          <w:szCs w:val="18"/>
          <w:lang w:val="en-US"/>
        </w:rPr>
        <w:t xml:space="preserve"> </w:t>
      </w:r>
    </w:p>
    <w:p w14:paraId="4B1D0429" w14:textId="77777777" w:rsidR="00E2792B" w:rsidRPr="00036F3B" w:rsidRDefault="00E2792B" w:rsidP="00587F6A">
      <w:pPr>
        <w:rPr>
          <w:rFonts w:asciiTheme="minorHAnsi" w:hAnsiTheme="minorHAnsi" w:cstheme="minorHAnsi"/>
          <w:sz w:val="18"/>
          <w:szCs w:val="18"/>
          <w:lang w:val="en-US"/>
        </w:rPr>
      </w:pPr>
    </w:p>
    <w:p w14:paraId="12B30C55" w14:textId="77777777" w:rsidR="003F3E15" w:rsidRPr="00036F3B" w:rsidRDefault="003F3E15" w:rsidP="003F3E15">
      <w:pPr>
        <w:keepNext/>
        <w:keepLines/>
        <w:autoSpaceDE w:val="0"/>
        <w:autoSpaceDN w:val="0"/>
        <w:adjustRightInd w:val="0"/>
        <w:spacing w:line="240" w:lineRule="exact"/>
        <w:ind w:right="-1"/>
        <w:rPr>
          <w:rFonts w:asciiTheme="minorHAnsi" w:hAnsiTheme="minorHAnsi"/>
          <w:b/>
          <w:i/>
          <w:sz w:val="24"/>
          <w:szCs w:val="24"/>
          <w:lang w:val="en-US"/>
        </w:rPr>
      </w:pPr>
    </w:p>
    <w:p w14:paraId="369887C7" w14:textId="77777777" w:rsidR="0037597F" w:rsidRPr="00036F3B" w:rsidRDefault="0037597F" w:rsidP="0037597F">
      <w:pPr>
        <w:keepNext/>
        <w:keepLines/>
        <w:autoSpaceDE w:val="0"/>
        <w:autoSpaceDN w:val="0"/>
        <w:adjustRightInd w:val="0"/>
        <w:spacing w:line="240" w:lineRule="exact"/>
        <w:ind w:right="-1"/>
        <w:rPr>
          <w:rFonts w:asciiTheme="minorHAnsi" w:hAnsiTheme="minorHAnsi" w:cstheme="minorHAnsi"/>
          <w:sz w:val="24"/>
          <w:szCs w:val="24"/>
          <w:lang w:val="en-US"/>
        </w:rPr>
      </w:pPr>
      <w:r w:rsidRPr="00036F3B">
        <w:rPr>
          <w:rFonts w:asciiTheme="minorHAnsi" w:hAnsiTheme="minorHAnsi"/>
          <w:b/>
          <w:i/>
          <w:sz w:val="24"/>
          <w:szCs w:val="24"/>
          <w:lang w:val="en-US"/>
        </w:rPr>
        <w:t>IPF ELECTRONIC AUF DER SPS:</w:t>
      </w:r>
      <w:r w:rsidRPr="00036F3B">
        <w:rPr>
          <w:rFonts w:asciiTheme="minorHAnsi" w:hAnsiTheme="minorHAnsi"/>
          <w:b/>
          <w:i/>
          <w:sz w:val="24"/>
          <w:szCs w:val="24"/>
          <w:lang w:val="en-US"/>
        </w:rPr>
        <w:br/>
      </w:r>
      <w:r w:rsidRPr="00036F3B">
        <w:rPr>
          <w:rFonts w:asciiTheme="minorHAnsi" w:hAnsiTheme="minorHAnsi" w:cstheme="minorHAnsi"/>
          <w:b/>
          <w:i/>
          <w:color w:val="FF0000"/>
          <w:sz w:val="24"/>
          <w:szCs w:val="24"/>
          <w:lang w:val="en-US"/>
        </w:rPr>
        <w:t>HALLE 7A, STAND 400</w:t>
      </w:r>
      <w:r w:rsidRPr="00036F3B">
        <w:rPr>
          <w:rFonts w:asciiTheme="minorHAnsi" w:hAnsiTheme="minorHAnsi" w:cstheme="minorHAnsi"/>
          <w:sz w:val="24"/>
          <w:szCs w:val="24"/>
          <w:lang w:val="en-US"/>
        </w:rPr>
        <w:t xml:space="preserve"> </w:t>
      </w:r>
    </w:p>
    <w:p w14:paraId="33356480" w14:textId="7D397763" w:rsidR="001316E7" w:rsidRPr="00036F3B" w:rsidRDefault="001316E7">
      <w:pPr>
        <w:rPr>
          <w:rFonts w:asciiTheme="minorHAnsi" w:hAnsiTheme="minorHAnsi" w:cstheme="minorHAnsi"/>
          <w:sz w:val="18"/>
          <w:szCs w:val="18"/>
          <w:lang w:val="en-US"/>
        </w:rPr>
      </w:pPr>
      <w:r w:rsidRPr="00036F3B">
        <w:rPr>
          <w:rFonts w:asciiTheme="minorHAnsi" w:hAnsiTheme="minorHAnsi" w:cstheme="minorHAnsi"/>
          <w:sz w:val="18"/>
          <w:szCs w:val="18"/>
          <w:lang w:val="en-US"/>
        </w:rPr>
        <w:br w:type="page"/>
      </w: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A635E2" w:rsidP="00DF5EDA">
      <w:pPr>
        <w:keepNext/>
        <w:keepLines/>
        <w:tabs>
          <w:tab w:val="left" w:pos="284"/>
        </w:tabs>
        <w:ind w:right="-1"/>
        <w:rPr>
          <w:rStyle w:val="Hyperlink"/>
          <w:rFonts w:asciiTheme="minorHAnsi" w:hAnsiTheme="minorHAnsi" w:cstheme="minorHAnsi"/>
          <w:color w:val="auto"/>
          <w:sz w:val="17"/>
          <w:szCs w:val="17"/>
          <w:u w:val="none"/>
        </w:rPr>
      </w:pPr>
      <w:hyperlink r:id="rId13"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A635E2" w:rsidP="00242329">
      <w:pPr>
        <w:ind w:right="-1"/>
        <w:rPr>
          <w:rStyle w:val="Hyperlink"/>
          <w:rFonts w:asciiTheme="minorHAnsi" w:hAnsiTheme="minorHAnsi" w:cstheme="minorHAnsi"/>
          <w:b/>
          <w:color w:val="auto"/>
          <w:sz w:val="17"/>
          <w:szCs w:val="17"/>
          <w:u w:val="none"/>
        </w:rPr>
      </w:pPr>
      <w:hyperlink r:id="rId14"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5">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F69E0" w14:textId="77777777" w:rsidR="005144FE" w:rsidRDefault="005144FE">
      <w:r>
        <w:separator/>
      </w:r>
    </w:p>
  </w:endnote>
  <w:endnote w:type="continuationSeparator" w:id="0">
    <w:p w14:paraId="16F74DE6" w14:textId="77777777" w:rsidR="005144FE" w:rsidRDefault="0051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A635E2">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A635E2">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30E37" w14:textId="77777777" w:rsidR="005144FE" w:rsidRDefault="005144FE">
      <w:r>
        <w:separator/>
      </w:r>
    </w:p>
  </w:footnote>
  <w:footnote w:type="continuationSeparator" w:id="0">
    <w:p w14:paraId="576B17ED" w14:textId="77777777" w:rsidR="005144FE" w:rsidRDefault="00514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ebach Christian">
    <w15:presenceInfo w15:providerId="AD" w15:userId="S-1-5-21-925260707-579103930-765160553-1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5419"/>
    <w:rsid w:val="000060E5"/>
    <w:rsid w:val="00007BAD"/>
    <w:rsid w:val="000131FA"/>
    <w:rsid w:val="00016A52"/>
    <w:rsid w:val="00021131"/>
    <w:rsid w:val="00031CE6"/>
    <w:rsid w:val="00035E93"/>
    <w:rsid w:val="00036F3B"/>
    <w:rsid w:val="00042D08"/>
    <w:rsid w:val="00043D74"/>
    <w:rsid w:val="000641B1"/>
    <w:rsid w:val="0006533C"/>
    <w:rsid w:val="00070A26"/>
    <w:rsid w:val="000725D8"/>
    <w:rsid w:val="00085021"/>
    <w:rsid w:val="00085B2E"/>
    <w:rsid w:val="00090D32"/>
    <w:rsid w:val="000A7D4A"/>
    <w:rsid w:val="000B66AD"/>
    <w:rsid w:val="000B6B9B"/>
    <w:rsid w:val="000C120E"/>
    <w:rsid w:val="000C5C18"/>
    <w:rsid w:val="000E2D4D"/>
    <w:rsid w:val="000E49EF"/>
    <w:rsid w:val="000E5808"/>
    <w:rsid w:val="000F0311"/>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6B84"/>
    <w:rsid w:val="0021766A"/>
    <w:rsid w:val="00220111"/>
    <w:rsid w:val="002408B2"/>
    <w:rsid w:val="00242329"/>
    <w:rsid w:val="00243126"/>
    <w:rsid w:val="00253C37"/>
    <w:rsid w:val="00255F02"/>
    <w:rsid w:val="002562B1"/>
    <w:rsid w:val="002577AD"/>
    <w:rsid w:val="00261A61"/>
    <w:rsid w:val="00273C64"/>
    <w:rsid w:val="00276F11"/>
    <w:rsid w:val="00280D57"/>
    <w:rsid w:val="0028441F"/>
    <w:rsid w:val="00286A1B"/>
    <w:rsid w:val="00292B4A"/>
    <w:rsid w:val="002A3FDD"/>
    <w:rsid w:val="002B362F"/>
    <w:rsid w:val="002B7FAA"/>
    <w:rsid w:val="002D34FA"/>
    <w:rsid w:val="002E1CDF"/>
    <w:rsid w:val="002E3B28"/>
    <w:rsid w:val="002F0844"/>
    <w:rsid w:val="002F150B"/>
    <w:rsid w:val="00300500"/>
    <w:rsid w:val="00302A15"/>
    <w:rsid w:val="0030354D"/>
    <w:rsid w:val="00310678"/>
    <w:rsid w:val="003151C8"/>
    <w:rsid w:val="003160C3"/>
    <w:rsid w:val="00320AD1"/>
    <w:rsid w:val="00320E1B"/>
    <w:rsid w:val="00322F34"/>
    <w:rsid w:val="00323D27"/>
    <w:rsid w:val="0033394E"/>
    <w:rsid w:val="00335A40"/>
    <w:rsid w:val="00335AA2"/>
    <w:rsid w:val="003423D0"/>
    <w:rsid w:val="00350A98"/>
    <w:rsid w:val="00352C01"/>
    <w:rsid w:val="003558C8"/>
    <w:rsid w:val="00355DD1"/>
    <w:rsid w:val="00361189"/>
    <w:rsid w:val="003617E1"/>
    <w:rsid w:val="00371DAF"/>
    <w:rsid w:val="0037597F"/>
    <w:rsid w:val="00383051"/>
    <w:rsid w:val="0038480B"/>
    <w:rsid w:val="00384CE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41B6C"/>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4055"/>
    <w:rsid w:val="0050768E"/>
    <w:rsid w:val="0051037D"/>
    <w:rsid w:val="00511A0D"/>
    <w:rsid w:val="00513153"/>
    <w:rsid w:val="005144FE"/>
    <w:rsid w:val="00521DA4"/>
    <w:rsid w:val="005230CD"/>
    <w:rsid w:val="00525458"/>
    <w:rsid w:val="00525B3E"/>
    <w:rsid w:val="00540DB0"/>
    <w:rsid w:val="005419B7"/>
    <w:rsid w:val="005542D8"/>
    <w:rsid w:val="00555C64"/>
    <w:rsid w:val="00555D2C"/>
    <w:rsid w:val="00556FEC"/>
    <w:rsid w:val="0055763D"/>
    <w:rsid w:val="00564335"/>
    <w:rsid w:val="00580CC7"/>
    <w:rsid w:val="00582DCF"/>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3DAA"/>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23C9"/>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F2E6D"/>
    <w:rsid w:val="009F6B7A"/>
    <w:rsid w:val="00A058F0"/>
    <w:rsid w:val="00A13743"/>
    <w:rsid w:val="00A167C6"/>
    <w:rsid w:val="00A31002"/>
    <w:rsid w:val="00A40630"/>
    <w:rsid w:val="00A447DF"/>
    <w:rsid w:val="00A452E4"/>
    <w:rsid w:val="00A45B5E"/>
    <w:rsid w:val="00A635E2"/>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C48A1"/>
    <w:rsid w:val="00BD06DF"/>
    <w:rsid w:val="00BD2FD6"/>
    <w:rsid w:val="00BD593E"/>
    <w:rsid w:val="00BD7742"/>
    <w:rsid w:val="00BF050B"/>
    <w:rsid w:val="00BF07FE"/>
    <w:rsid w:val="00C006F3"/>
    <w:rsid w:val="00C01AA3"/>
    <w:rsid w:val="00C17EEC"/>
    <w:rsid w:val="00C30E81"/>
    <w:rsid w:val="00C60A43"/>
    <w:rsid w:val="00C61C60"/>
    <w:rsid w:val="00C62C8B"/>
    <w:rsid w:val="00C64116"/>
    <w:rsid w:val="00C6767D"/>
    <w:rsid w:val="00C67C53"/>
    <w:rsid w:val="00C776FF"/>
    <w:rsid w:val="00C94C34"/>
    <w:rsid w:val="00CA1E17"/>
    <w:rsid w:val="00CB423A"/>
    <w:rsid w:val="00CB4417"/>
    <w:rsid w:val="00CC68C1"/>
    <w:rsid w:val="00CD0399"/>
    <w:rsid w:val="00CD5240"/>
    <w:rsid w:val="00CD5DDB"/>
    <w:rsid w:val="00CE1D4B"/>
    <w:rsid w:val="00D030A1"/>
    <w:rsid w:val="00D039FB"/>
    <w:rsid w:val="00D10E9E"/>
    <w:rsid w:val="00D21CAE"/>
    <w:rsid w:val="00D2708F"/>
    <w:rsid w:val="00D32010"/>
    <w:rsid w:val="00D342FC"/>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F56CA"/>
    <w:rsid w:val="00DF5EDA"/>
    <w:rsid w:val="00E0553E"/>
    <w:rsid w:val="00E16A02"/>
    <w:rsid w:val="00E2792B"/>
    <w:rsid w:val="00E339F7"/>
    <w:rsid w:val="00E33E3F"/>
    <w:rsid w:val="00E3502C"/>
    <w:rsid w:val="00E56268"/>
    <w:rsid w:val="00E73373"/>
    <w:rsid w:val="00E74340"/>
    <w:rsid w:val="00E95541"/>
    <w:rsid w:val="00E971E2"/>
    <w:rsid w:val="00EA5334"/>
    <w:rsid w:val="00EA56B4"/>
    <w:rsid w:val="00EB1C17"/>
    <w:rsid w:val="00EB735E"/>
    <w:rsid w:val="00ED11E8"/>
    <w:rsid w:val="00ED40BC"/>
    <w:rsid w:val="00EE0862"/>
    <w:rsid w:val="00EF4E6D"/>
    <w:rsid w:val="00F038D2"/>
    <w:rsid w:val="00F4126F"/>
    <w:rsid w:val="00F41DEC"/>
    <w:rsid w:val="00F426DE"/>
    <w:rsid w:val="00F7770B"/>
    <w:rsid w:val="00F827DE"/>
    <w:rsid w:val="00F82EE0"/>
    <w:rsid w:val="00F857B0"/>
    <w:rsid w:val="00F874B3"/>
    <w:rsid w:val="00F96724"/>
    <w:rsid w:val="00FA63BA"/>
    <w:rsid w:val="00FB2526"/>
    <w:rsid w:val="00FB4CD4"/>
    <w:rsid w:val="00FB5B4D"/>
    <w:rsid w:val="00FD071E"/>
    <w:rsid w:val="00FD4444"/>
    <w:rsid w:val="00FD7F80"/>
    <w:rsid w:val="00FE7F28"/>
    <w:rsid w:val="00FF13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ipf.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2EF52-92FC-474F-8095-AE48DF0F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4260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Fiebach Christian</cp:lastModifiedBy>
  <cp:revision>9</cp:revision>
  <cp:lastPrinted>2020-08-21T09:25:00Z</cp:lastPrinted>
  <dcterms:created xsi:type="dcterms:W3CDTF">2021-09-20T10:24:00Z</dcterms:created>
  <dcterms:modified xsi:type="dcterms:W3CDTF">2021-09-22T13:11:00Z</dcterms:modified>
</cp:coreProperties>
</file>